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1" w:type="dxa"/>
        <w:jc w:val="center"/>
        <w:tblLook w:val="04A0" w:firstRow="1" w:lastRow="0" w:firstColumn="1" w:lastColumn="0" w:noHBand="0" w:noVBand="1"/>
      </w:tblPr>
      <w:tblGrid>
        <w:gridCol w:w="2269"/>
        <w:gridCol w:w="1772"/>
        <w:gridCol w:w="2835"/>
        <w:gridCol w:w="1713"/>
        <w:gridCol w:w="893"/>
        <w:gridCol w:w="1499"/>
      </w:tblGrid>
      <w:tr w:rsidR="008148CE" w:rsidRPr="007A3E8C" w14:paraId="70A4B21F" w14:textId="77777777" w:rsidTr="007163C6">
        <w:trPr>
          <w:trHeight w:val="1189"/>
          <w:jc w:val="center"/>
        </w:trPr>
        <w:tc>
          <w:tcPr>
            <w:tcW w:w="10981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578E5A0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B2176C6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1DD6397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santé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3E66374F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72649F52" w14:textId="77777777" w:rsidR="008148CE" w:rsidRDefault="0078144E" w:rsidP="008148CE">
            <w:pPr>
              <w:jc w:val="center"/>
              <w:rPr>
                <w:del w:id="0" w:author="Audrey Brown" w:date="2020-09-11T19:07:00Z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Civic</w:t>
            </w:r>
            <w:r w:rsidR="006F50B0" w:rsidRPr="004575DD">
              <w:rPr>
                <w:b/>
                <w:bCs/>
                <w:sz w:val="26"/>
                <w:szCs w:val="26"/>
              </w:rPr>
              <w:t xml:space="preserve"> </w:t>
            </w:r>
            <w:r w:rsidR="008148CE" w:rsidRPr="004575DD">
              <w:rPr>
                <w:b/>
                <w:bCs/>
                <w:sz w:val="26"/>
                <w:szCs w:val="26"/>
              </w:rPr>
              <w:t>Campus Panel</w:t>
            </w:r>
          </w:p>
          <w:p w14:paraId="194113E3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1A62941" w14:textId="77777777" w:rsidTr="007163C6">
        <w:trPr>
          <w:trHeight w:val="567"/>
          <w:jc w:val="center"/>
        </w:trPr>
        <w:tc>
          <w:tcPr>
            <w:tcW w:w="10981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7952341D" w14:textId="6CF0FD52" w:rsidR="008148CE" w:rsidRPr="004575DD" w:rsidRDefault="008148CE" w:rsidP="00632735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7B20D7">
              <w:rPr>
                <w:b/>
                <w:bCs/>
                <w:sz w:val="26"/>
                <w:szCs w:val="26"/>
              </w:rPr>
              <w:t xml:space="preserve">January </w:t>
            </w:r>
            <w:r w:rsidR="007F698A">
              <w:rPr>
                <w:b/>
                <w:bCs/>
                <w:sz w:val="26"/>
                <w:szCs w:val="26"/>
              </w:rPr>
              <w:t>1</w:t>
            </w:r>
            <w:r w:rsidR="00EA11DF">
              <w:rPr>
                <w:b/>
                <w:bCs/>
                <w:sz w:val="26"/>
                <w:szCs w:val="26"/>
              </w:rPr>
              <w:t>, 202</w:t>
            </w:r>
            <w:r w:rsidR="007B20D7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A3E8C" w:rsidRPr="007A3E8C" w14:paraId="3EB41A91" w14:textId="77777777" w:rsidTr="007163C6">
        <w:trPr>
          <w:trHeight w:val="907"/>
          <w:jc w:val="center"/>
        </w:trPr>
        <w:tc>
          <w:tcPr>
            <w:tcW w:w="10981" w:type="dxa"/>
            <w:gridSpan w:val="6"/>
            <w:vAlign w:val="center"/>
            <w:hideMark/>
          </w:tcPr>
          <w:p w14:paraId="3E899208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E5087" w:rsidRPr="007A3E8C" w14:paraId="3467023C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1E6C0877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318D8444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1D17DFAD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37ECA173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0BFA9C10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841B8C7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7C5A6F26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163C6" w:rsidRPr="007A3E8C" w14:paraId="4AA3393E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6ECD9455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D58D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673B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35" w:type="dxa"/>
            <w:hideMark/>
          </w:tcPr>
          <w:p w14:paraId="73452111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 w:rsidR="00C526A7">
              <w:rPr>
                <w:rFonts w:ascii="Calibri" w:hAnsi="Calibri"/>
                <w:color w:val="000000"/>
              </w:rPr>
              <w:t xml:space="preserve">, Knowledgeable in Privacy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2D3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64CBE6F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7D6945A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7EA968E0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72D7E44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Goel, Rakesh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5E4393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0C1536CE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E5343EE" w14:textId="2B5F8F9D" w:rsidR="007163C6" w:rsidRDefault="00A1655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</w:t>
            </w:r>
            <w:r w:rsidR="007163C6">
              <w:rPr>
                <w:rFonts w:ascii="Calibri" w:hAnsi="Calibri"/>
                <w:color w:val="000000"/>
              </w:rPr>
              <w:t>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61E00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14DC028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5758A47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6B9DEAC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442953CF" w14:textId="45780516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Bryson, Gregory</w:t>
            </w:r>
            <w:r w:rsidRPr="009B0B59">
              <w:rPr>
                <w:rFonts w:ascii="Calibri" w:hAnsi="Calibri"/>
                <w:color w:val="000000"/>
              </w:rPr>
              <w:br/>
              <w:t xml:space="preserve">MD, FRCPC, </w:t>
            </w:r>
            <w:r w:rsidRPr="009B0B59">
              <w:rPr>
                <w:rFonts w:ascii="Calibri" w:hAnsi="Calibri"/>
                <w:color w:val="000000" w:themeColor="text1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FE8D" w14:textId="11B78C14" w:rsidR="007163C6" w:rsidRDefault="009B0B59" w:rsidP="007163C6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Anesthesiology and Pain Medicine</w:t>
            </w:r>
          </w:p>
        </w:tc>
        <w:tc>
          <w:tcPr>
            <w:tcW w:w="2835" w:type="dxa"/>
            <w:hideMark/>
          </w:tcPr>
          <w:p w14:paraId="62E74A2B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FB20C3C" w14:textId="24E43C3A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4FAA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4DD8E122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1441ADEB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706D6" w:rsidRPr="007A3E8C" w14:paraId="500907AD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37FAB087" w14:textId="77777777" w:rsidR="00F706D6" w:rsidRDefault="00F706D6" w:rsidP="00F706D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Neville, Amy</w:t>
            </w:r>
          </w:p>
          <w:p w14:paraId="13A03F35" w14:textId="27530F00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 w:rsidRPr="007D1C80">
              <w:rPr>
                <w:rFonts w:ascii="Calibri" w:hAnsi="Calibri"/>
                <w:color w:val="000000"/>
              </w:rPr>
              <w:t>MD</w:t>
            </w:r>
            <w:r>
              <w:rPr>
                <w:rFonts w:ascii="Calibri" w:hAnsi="Calibri"/>
                <w:color w:val="000000"/>
              </w:rPr>
              <w:t xml:space="preserve">, </w:t>
            </w:r>
            <w:r w:rsidRPr="00BD2A3C">
              <w:rPr>
                <w:rFonts w:ascii="Calibri" w:hAnsi="Calibri"/>
                <w:color w:val="000000"/>
              </w:rPr>
              <w:t>FRCSC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A59C1D" w14:textId="38733251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General Surgery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3D62BF6E" w14:textId="52212F63" w:rsidR="00F706D6" w:rsidRPr="00D92B70" w:rsidRDefault="00F706D6" w:rsidP="00F706D6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56AFF6" w14:textId="1E56BA9A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68A93167" w14:textId="6A858290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3DD92FBC" w14:textId="46ACC998" w:rsidR="00F706D6" w:rsidRPr="00D92B70" w:rsidRDefault="00F706D6" w:rsidP="00F706D6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17F8F766" w14:textId="77777777" w:rsidTr="007163C6">
        <w:trPr>
          <w:trHeight w:val="1003"/>
          <w:jc w:val="center"/>
        </w:trPr>
        <w:tc>
          <w:tcPr>
            <w:tcW w:w="2269" w:type="dxa"/>
            <w:hideMark/>
          </w:tcPr>
          <w:p w14:paraId="05786386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Schieda, Nicola</w:t>
            </w:r>
            <w:r>
              <w:rPr>
                <w:rFonts w:ascii="Calibri" w:hAnsi="Calibri"/>
                <w:color w:val="000000"/>
              </w:rPr>
              <w:br/>
              <w:t xml:space="preserve">MD, FRCPC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EBFD4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835" w:type="dxa"/>
            <w:hideMark/>
          </w:tcPr>
          <w:p w14:paraId="5D62120A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E460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hideMark/>
          </w:tcPr>
          <w:p w14:paraId="37F7E91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hideMark/>
          </w:tcPr>
          <w:p w14:paraId="3CB57291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33169E8A" w14:textId="77777777" w:rsidTr="007163C6">
        <w:trPr>
          <w:trHeight w:val="1003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26EFB6AD" w14:textId="77777777" w:rsidR="00FA71BB" w:rsidRDefault="009C7AAA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Montoya, Lorraine</w:t>
            </w:r>
          </w:p>
          <w:p w14:paraId="4537CBE9" w14:textId="5300BBC6" w:rsidR="009C7AAA" w:rsidRDefault="0090177F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BSN, </w:t>
            </w:r>
            <w:proofErr w:type="spellStart"/>
            <w:r>
              <w:rPr>
                <w:rFonts w:ascii="Calibri" w:hAnsi="Calibri"/>
                <w:color w:val="000000"/>
              </w:rPr>
              <w:t>MAdEd</w:t>
            </w:r>
            <w:proofErr w:type="spellEnd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968AE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7B3E72F8" w14:textId="77777777" w:rsidR="00A1655A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25B90EB" w14:textId="3766BBC6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DD34868" w14:textId="5D99D71A" w:rsidR="007163C6" w:rsidRDefault="00D60D11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0D8DB1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0FCFD47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6E3B61" w:rsidRPr="007A3E8C" w14:paraId="0E91A0B7" w14:textId="77777777" w:rsidTr="007163C6">
        <w:trPr>
          <w:trHeight w:val="1003"/>
          <w:jc w:val="center"/>
        </w:trPr>
        <w:tc>
          <w:tcPr>
            <w:tcW w:w="2269" w:type="dxa"/>
            <w:tcBorders>
              <w:bottom w:val="single" w:sz="4" w:space="0" w:color="auto"/>
            </w:tcBorders>
            <w:hideMark/>
          </w:tcPr>
          <w:p w14:paraId="05CCEEA6" w14:textId="6BE429ED" w:rsidR="006E3B61" w:rsidRDefault="006E3B61" w:rsidP="006E3B61">
            <w:pPr>
              <w:rPr>
                <w:rFonts w:ascii="Calibri" w:hAnsi="Calibri"/>
              </w:rPr>
            </w:pPr>
            <w:r w:rsidRPr="00F84E78">
              <w:rPr>
                <w:rFonts w:ascii="Calibri" w:hAnsi="Calibri"/>
                <w:color w:val="000000"/>
              </w:rPr>
              <w:t>Wang</w:t>
            </w:r>
            <w:r>
              <w:rPr>
                <w:rFonts w:ascii="Calibri" w:hAnsi="Calibri"/>
                <w:color w:val="000000"/>
              </w:rPr>
              <w:t>,</w:t>
            </w:r>
            <w:r w:rsidRPr="00F84E78"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 w:rsidRPr="00F84E78">
              <w:rPr>
                <w:rFonts w:ascii="Calibri" w:hAnsi="Calibri"/>
                <w:color w:val="000000"/>
              </w:rPr>
              <w:t xml:space="preserve">Xiang, </w:t>
            </w:r>
            <w:r>
              <w:rPr>
                <w:rFonts w:ascii="Calibri" w:hAnsi="Calibri"/>
                <w:color w:val="000000"/>
              </w:rPr>
              <w:t xml:space="preserve">  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</w:t>
            </w:r>
            <w:proofErr w:type="spellStart"/>
            <w:r w:rsidRPr="00F84E78">
              <w:rPr>
                <w:rFonts w:ascii="Calibri" w:hAnsi="Calibri"/>
                <w:color w:val="000000"/>
              </w:rPr>
              <w:t>Pharm.D</w:t>
            </w:r>
            <w:proofErr w:type="spellEnd"/>
            <w:r w:rsidRPr="00F84E78">
              <w:rPr>
                <w:rFonts w:ascii="Calibri" w:hAnsi="Calibri"/>
                <w:color w:val="000000"/>
              </w:rPr>
              <w:t xml:space="preserve"> MSc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C19F8" w14:textId="6B94A4EE" w:rsidR="006E3B61" w:rsidRDefault="006E3B61" w:rsidP="006E3B6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79ACF364" w14:textId="4186235F" w:rsidR="006E3B61" w:rsidRDefault="006E3B61" w:rsidP="006E3B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3B49" w14:textId="0EB17AA4" w:rsidR="006E3B61" w:rsidRDefault="006E3B61" w:rsidP="006E3B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hideMark/>
          </w:tcPr>
          <w:p w14:paraId="1FA95862" w14:textId="1685E026" w:rsidR="006E3B61" w:rsidRDefault="006E3B61" w:rsidP="006E3B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hideMark/>
          </w:tcPr>
          <w:p w14:paraId="3EB05AA1" w14:textId="530A3844" w:rsidR="006E3B61" w:rsidRDefault="006E3B61" w:rsidP="006E3B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B93895E" w14:textId="77777777" w:rsidTr="000A1782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DAE33B" w14:textId="77777777" w:rsidR="007163C6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Sabri, Elham</w:t>
            </w:r>
          </w:p>
          <w:p w14:paraId="03CF583D" w14:textId="726E6AD6" w:rsidR="000A1782" w:rsidRPr="000A1782" w:rsidRDefault="000A1782" w:rsidP="007163C6">
            <w:pPr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78C1C6" w14:textId="64E041F5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Methodology / </w:t>
            </w:r>
            <w:r w:rsidR="007163C6" w:rsidRPr="000A1782">
              <w:rPr>
                <w:rFonts w:ascii="Calibri" w:hAnsi="Calibri"/>
                <w:color w:val="000000"/>
              </w:rPr>
              <w:t>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AEA9CF" w14:textId="230CBD5A" w:rsidR="007163C6" w:rsidRPr="000A1782" w:rsidRDefault="003411CB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B56515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3AC45" w14:textId="1D6883E8" w:rsidR="007163C6" w:rsidRPr="000A1782" w:rsidRDefault="000A1782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24C481" w14:textId="77777777" w:rsidR="007163C6" w:rsidRPr="000A1782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 w:rsidRPr="000A1782">
              <w:rPr>
                <w:rFonts w:ascii="Calibri" w:hAnsi="Calibri"/>
                <w:color w:val="000000"/>
              </w:rPr>
              <w:t>Yes</w:t>
            </w:r>
          </w:p>
        </w:tc>
      </w:tr>
      <w:tr w:rsidR="006F3163" w:rsidRPr="007A3E8C" w14:paraId="3AFA9A8A" w14:textId="77777777" w:rsidTr="00704878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D319" w14:textId="6CDEBEA4" w:rsidR="006F3163" w:rsidRDefault="006F3163" w:rsidP="006F3163">
            <w:pPr>
              <w:rPr>
                <w:rFonts w:ascii="Calibri" w:hAnsi="Calibri"/>
                <w:color w:val="000000"/>
              </w:rPr>
            </w:pPr>
            <w:bookmarkStart w:id="1" w:name="_Hlk31008077"/>
            <w:r>
              <w:rPr>
                <w:rFonts w:ascii="Calibri" w:hAnsi="Calibri"/>
                <w:color w:val="000000"/>
              </w:rPr>
              <w:lastRenderedPageBreak/>
              <w:t>Curran, Dorothy Ann</w:t>
            </w:r>
            <w:r>
              <w:rPr>
                <w:rFonts w:ascii="Calibri" w:hAnsi="Calibri"/>
                <w:color w:val="000000"/>
              </w:rPr>
              <w:br/>
              <w:t xml:space="preserve">BAH, </w:t>
            </w:r>
            <w:proofErr w:type="spellStart"/>
            <w:r>
              <w:rPr>
                <w:rFonts w:ascii="Calibri" w:hAnsi="Calibri"/>
                <w:color w:val="000000"/>
              </w:rPr>
              <w:t>MHSc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55CD" w14:textId="38487C5F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Ethics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B8FA" w14:textId="77777777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69D6CB9" w14:textId="3DC53087" w:rsidR="006F3163" w:rsidRDefault="006F3163" w:rsidP="006F31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A11E" w14:textId="429EAD16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C050" w14:textId="5B3ED56A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A51" w14:textId="2C6D20F8" w:rsidR="006F3163" w:rsidRDefault="006F3163" w:rsidP="006F31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7163C6" w:rsidRPr="007A3E8C" w14:paraId="03BBF83A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63BB3D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Weiser, Irit</w:t>
            </w:r>
            <w:r>
              <w:rPr>
                <w:rFonts w:ascii="Calibri" w:hAnsi="Calibri"/>
                <w:color w:val="000000"/>
              </w:rPr>
              <w:br/>
              <w:t>LLB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12EC07" w14:textId="1888F418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F58C5A" w14:textId="55A3E53F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Law, Knowledgeable in Privacy, 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414C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D3C9F6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F7DBE7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163C6" w:rsidRPr="007A3E8C" w14:paraId="2DD7F821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CC20C" w14:textId="72C9B605" w:rsidR="00704878" w:rsidRPr="00704878" w:rsidRDefault="00704878" w:rsidP="007163C6">
            <w:pPr>
              <w:rPr>
                <w:rFonts w:ascii="Calibri" w:hAnsi="Calibri"/>
                <w:color w:val="000000"/>
              </w:rPr>
            </w:pPr>
            <w:r w:rsidRPr="00B93E46">
              <w:rPr>
                <w:rFonts w:ascii="Calibri" w:hAnsi="Calibri"/>
                <w:color w:val="000000"/>
              </w:rPr>
              <w:t>Graves, Rob</w:t>
            </w:r>
          </w:p>
          <w:p w14:paraId="5D2E6B3C" w14:textId="70792DD5" w:rsidR="007163C6" w:rsidRDefault="009B0B59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</w:t>
            </w:r>
            <w:r w:rsidR="001F4A15">
              <w:rPr>
                <w:rFonts w:ascii="Calibri" w:hAnsi="Calibri"/>
                <w:color w:val="000000"/>
              </w:rPr>
              <w:t>DPS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4D668" w14:textId="77777777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2260D" w14:textId="3FD560B4" w:rsidR="007163C6" w:rsidRDefault="007163C6" w:rsidP="007163C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B7F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1FAD4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319" w14:textId="77777777" w:rsidR="007163C6" w:rsidRDefault="007163C6" w:rsidP="007163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801A4" w:rsidRPr="007A3E8C" w14:paraId="0843BFC4" w14:textId="77777777" w:rsidTr="0090177F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181FC7" w14:textId="77777777" w:rsidR="001801A4" w:rsidRPr="001801A4" w:rsidRDefault="001801A4" w:rsidP="001801A4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Griffiths, Garth</w:t>
            </w:r>
          </w:p>
          <w:p w14:paraId="5156DFDB" w14:textId="5E3DF71D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BS</w:t>
            </w:r>
            <w:r w:rsidR="00894DC8">
              <w:rPr>
                <w:rFonts w:ascii="Calibri" w:hAnsi="Calibri"/>
                <w:color w:val="000000"/>
              </w:rPr>
              <w:t>ocSc</w:t>
            </w:r>
            <w:proofErr w:type="spellEnd"/>
            <w:r w:rsidR="006875A1">
              <w:rPr>
                <w:rFonts w:ascii="Calibri" w:hAnsi="Calibri"/>
                <w:color w:val="000000"/>
              </w:rPr>
              <w:t>, BSc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D6B48C" w14:textId="4084F0A5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D90620" w14:textId="799D6981" w:rsidR="001801A4" w:rsidRPr="00091424" w:rsidRDefault="001801A4" w:rsidP="001801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  <w:r w:rsidR="003411CB"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CCB3FE" w14:textId="6984FCA4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20438" w14:textId="16E26FCA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08B63B" w14:textId="4F8126A7" w:rsidR="001801A4" w:rsidRPr="00091424" w:rsidRDefault="001801A4" w:rsidP="001801A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30DE9" w:rsidRPr="007A3E8C" w14:paraId="3B635978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2A207CE0" w14:textId="77777777" w:rsidR="00230DE9" w:rsidRPr="00FF3D2B" w:rsidRDefault="007153E5" w:rsidP="00230D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="00230DE9"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E5087" w:rsidRPr="007A3E8C" w14:paraId="0DD668AF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6D6C1DFE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67C78B76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D3E272C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0471C61D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1BC9F538" w14:textId="77777777" w:rsidR="002C05C7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DD11F0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4AA0973A" w14:textId="77777777" w:rsidR="002C05C7" w:rsidRPr="007A3E8C" w:rsidRDefault="002C05C7" w:rsidP="002C05C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81B9E" w:rsidRPr="007A3E8C" w14:paraId="08254965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auto"/>
            <w:hideMark/>
          </w:tcPr>
          <w:p w14:paraId="757AC887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E3C6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Neur</w:t>
            </w:r>
            <w:r w:rsidR="004E72A9">
              <w:rPr>
                <w:rFonts w:ascii="Calibri" w:hAnsi="Calibri"/>
                <w:color w:val="000000"/>
              </w:rPr>
              <w:t>o</w:t>
            </w:r>
            <w:r>
              <w:rPr>
                <w:rFonts w:ascii="Calibri" w:hAnsi="Calibri"/>
                <w:color w:val="000000"/>
              </w:rPr>
              <w:t>psychology</w:t>
            </w:r>
          </w:p>
        </w:tc>
        <w:tc>
          <w:tcPr>
            <w:tcW w:w="2835" w:type="dxa"/>
            <w:shd w:val="clear" w:color="auto" w:fill="auto"/>
            <w:hideMark/>
          </w:tcPr>
          <w:p w14:paraId="000DD8CF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321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hideMark/>
          </w:tcPr>
          <w:p w14:paraId="60620007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shd w:val="clear" w:color="auto" w:fill="auto"/>
            <w:hideMark/>
          </w:tcPr>
          <w:p w14:paraId="2AA7F315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81B9E" w:rsidRPr="007A3E8C" w14:paraId="6C6DA573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97D5639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619AD3" w14:textId="77777777" w:rsidR="00481B9E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35" w:type="dxa"/>
            <w:shd w:val="clear" w:color="auto" w:fill="DBE5F1" w:themeFill="accent1" w:themeFillTint="33"/>
            <w:hideMark/>
          </w:tcPr>
          <w:p w14:paraId="2AC0CE77" w14:textId="77777777" w:rsidR="003115E1" w:rsidRDefault="00481B9E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AA76F1">
              <w:rPr>
                <w:rFonts w:ascii="Calibri" w:hAnsi="Calibri"/>
                <w:color w:val="000000"/>
              </w:rPr>
              <w:t xml:space="preserve">, </w:t>
            </w:r>
          </w:p>
          <w:p w14:paraId="537D93DA" w14:textId="20C908BB" w:rsidR="00AA76F1" w:rsidRDefault="00AA76F1" w:rsidP="00481B9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39DEE23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893" w:type="dxa"/>
            <w:shd w:val="clear" w:color="auto" w:fill="DBE5F1" w:themeFill="accent1" w:themeFillTint="33"/>
            <w:hideMark/>
          </w:tcPr>
          <w:p w14:paraId="2CC56352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  <w:hideMark/>
          </w:tcPr>
          <w:p w14:paraId="2B8019E1" w14:textId="77777777" w:rsidR="00481B9E" w:rsidRDefault="00481B9E" w:rsidP="00481B9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F706D6" w14:paraId="02F2D156" w14:textId="77777777" w:rsidTr="00F706D6">
        <w:trPr>
          <w:trHeight w:val="100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63384" w14:textId="77777777" w:rsidR="00F706D6" w:rsidRPr="00370B7C" w:rsidRDefault="003C741A">
            <w:pPr>
              <w:rPr>
                <w:rFonts w:ascii="Calibri" w:hAnsi="Calibri"/>
                <w:color w:val="000000"/>
              </w:rPr>
            </w:pPr>
            <w:r w:rsidRPr="00370B7C">
              <w:rPr>
                <w:rFonts w:ascii="Calibri" w:hAnsi="Calibri"/>
                <w:color w:val="000000"/>
              </w:rPr>
              <w:t>Ng, Terry</w:t>
            </w:r>
          </w:p>
          <w:p w14:paraId="024287E4" w14:textId="3B12F642" w:rsidR="00293DFA" w:rsidRDefault="00293DFA">
            <w:pPr>
              <w:rPr>
                <w:rFonts w:ascii="Calibri" w:hAnsi="Calibri"/>
                <w:color w:val="000000"/>
                <w:highlight w:val="red"/>
              </w:rPr>
            </w:pPr>
            <w:r w:rsidRPr="00370B7C">
              <w:rPr>
                <w:rFonts w:ascii="Calibri" w:hAnsi="Calibri"/>
                <w:color w:val="000000"/>
              </w:rPr>
              <w:t>MD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3E568" w14:textId="607AB92A" w:rsidR="00F706D6" w:rsidRDefault="00293DFA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4ADBD" w14:textId="42F4D28E" w:rsidR="00F706D6" w:rsidRDefault="00370B7C">
            <w:pPr>
              <w:rPr>
                <w:rFonts w:ascii="Calibri" w:hAnsi="Calibri"/>
                <w:color w:val="000000"/>
                <w:highlight w:val="red"/>
              </w:rPr>
            </w:pPr>
            <w:r w:rsidRPr="00370B7C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69E5CF" w14:textId="251B4556" w:rsidR="00F706D6" w:rsidRPr="00370B7C" w:rsidRDefault="00370B7C">
            <w:pPr>
              <w:jc w:val="center"/>
              <w:rPr>
                <w:rFonts w:ascii="Calibri" w:hAnsi="Calibri"/>
                <w:color w:val="000000"/>
              </w:rPr>
            </w:pPr>
            <w:r w:rsidRPr="00370B7C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1E7E1" w14:textId="223FA7F2" w:rsidR="00F706D6" w:rsidRPr="00370B7C" w:rsidRDefault="00370B7C">
            <w:pPr>
              <w:jc w:val="center"/>
              <w:rPr>
                <w:rFonts w:ascii="Calibri" w:hAnsi="Calibri"/>
                <w:color w:val="000000"/>
              </w:rPr>
            </w:pPr>
            <w:r w:rsidRPr="00370B7C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966A1" w14:textId="230032CE" w:rsidR="00F706D6" w:rsidRPr="00370B7C" w:rsidRDefault="00370B7C">
            <w:pPr>
              <w:jc w:val="center"/>
              <w:rPr>
                <w:rFonts w:ascii="Calibri" w:hAnsi="Calibri"/>
                <w:color w:val="000000"/>
              </w:rPr>
            </w:pPr>
            <w:r w:rsidRPr="00370B7C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7635B586" w14:textId="77777777" w:rsidTr="0043424E">
        <w:trPr>
          <w:trHeight w:val="998"/>
          <w:jc w:val="center"/>
        </w:trPr>
        <w:tc>
          <w:tcPr>
            <w:tcW w:w="2269" w:type="dxa"/>
            <w:shd w:val="clear" w:color="auto" w:fill="DBE5F1" w:themeFill="accent1" w:themeFillTint="33"/>
          </w:tcPr>
          <w:p w14:paraId="0C91EEAC" w14:textId="77777777" w:rsidR="0043424E" w:rsidRPr="00F706D6" w:rsidRDefault="0043424E" w:rsidP="0043424E">
            <w:pPr>
              <w:tabs>
                <w:tab w:val="right" w:pos="2053"/>
              </w:tabs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Wai, Eugene</w:t>
            </w:r>
          </w:p>
          <w:p w14:paraId="2F7B5DC2" w14:textId="557E0550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MD, MSc, CIP, FRCSC</w:t>
            </w:r>
            <w:r w:rsidRPr="00F706D6">
              <w:rPr>
                <w:rFonts w:ascii="Calibri" w:hAnsi="Calibri"/>
                <w:color w:val="000000"/>
              </w:rPr>
              <w:tab/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9EBD2E" w14:textId="77777777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proofErr w:type="spellStart"/>
            <w:r w:rsidRPr="00F706D6">
              <w:rPr>
                <w:rFonts w:ascii="Calibri" w:hAnsi="Calibri"/>
                <w:color w:val="000000"/>
              </w:rPr>
              <w:t>Orthopaedic</w:t>
            </w:r>
            <w:proofErr w:type="spellEnd"/>
            <w:r w:rsidRPr="00F706D6">
              <w:rPr>
                <w:rFonts w:ascii="Calibri" w:hAnsi="Calibri"/>
                <w:color w:val="000000"/>
              </w:rPr>
              <w:t xml:space="preserve"> Surgery</w:t>
            </w:r>
          </w:p>
          <w:p w14:paraId="2AC8AA4E" w14:textId="77777777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6F3A291B" w14:textId="0ACC75DD" w:rsidR="0043424E" w:rsidRPr="00F706D6" w:rsidRDefault="0043424E" w:rsidP="0043424E">
            <w:pPr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47E88C" w14:textId="60D26531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</w:tcPr>
          <w:p w14:paraId="52B10086" w14:textId="0280F4B4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DBE5F1" w:themeFill="accent1" w:themeFillTint="33"/>
          </w:tcPr>
          <w:p w14:paraId="6B6E0153" w14:textId="28384016" w:rsidR="0043424E" w:rsidRPr="00F706D6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F706D6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5C9AACBE" w14:textId="77777777" w:rsidTr="0074233C">
        <w:trPr>
          <w:trHeight w:val="998"/>
          <w:jc w:val="center"/>
        </w:trPr>
        <w:tc>
          <w:tcPr>
            <w:tcW w:w="2269" w:type="dxa"/>
            <w:shd w:val="clear" w:color="auto" w:fill="FFFFFF" w:themeFill="background1"/>
            <w:hideMark/>
          </w:tcPr>
          <w:p w14:paraId="4078DC34" w14:textId="77777777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Edwards, Wesley</w:t>
            </w:r>
          </w:p>
          <w:p w14:paraId="49B783DB" w14:textId="4C8279AF" w:rsidR="0043424E" w:rsidRDefault="0043424E" w:rsidP="0043424E">
            <w:pPr>
              <w:rPr>
                <w:rFonts w:ascii="Calibri" w:hAnsi="Calibri"/>
                <w:color w:val="000000"/>
              </w:rPr>
            </w:pPr>
            <w:r w:rsidRPr="009B0B59">
              <w:rPr>
                <w:rFonts w:ascii="Calibri" w:hAnsi="Calibri"/>
                <w:color w:val="000000"/>
              </w:rPr>
              <w:t>MBBS, FRCA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A415A" w14:textId="4DD2DA2C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Anesthesiology 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5BB9D689" w14:textId="0CEDB8C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8327F" w14:textId="59FEE522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shd w:val="clear" w:color="auto" w:fill="FFFFFF" w:themeFill="background1"/>
            <w:hideMark/>
          </w:tcPr>
          <w:p w14:paraId="4F65D4C1" w14:textId="7777777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shd w:val="clear" w:color="auto" w:fill="FFFFFF" w:themeFill="background1"/>
            <w:hideMark/>
          </w:tcPr>
          <w:p w14:paraId="109FC6CF" w14:textId="7777777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2E7AF73C" w14:textId="77777777" w:rsidTr="008F6E94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D028B5" w14:textId="77777777" w:rsidR="001E1D52" w:rsidRDefault="003C741A" w:rsidP="0043424E">
            <w:pPr>
              <w:rPr>
                <w:rFonts w:ascii="Calibri" w:hAnsi="Calibri"/>
                <w:color w:val="000000"/>
              </w:rPr>
            </w:pPr>
            <w:r w:rsidRPr="00370B7C">
              <w:rPr>
                <w:rFonts w:ascii="Calibri" w:hAnsi="Calibri"/>
                <w:color w:val="000000"/>
              </w:rPr>
              <w:t>Burton, Dania</w:t>
            </w:r>
            <w:r w:rsidR="0043424E" w:rsidRPr="00F84E78">
              <w:rPr>
                <w:rFonts w:ascii="Calibri" w:hAnsi="Calibri"/>
                <w:color w:val="000000"/>
              </w:rPr>
              <w:t xml:space="preserve"> </w:t>
            </w:r>
            <w:r w:rsidR="0043424E">
              <w:rPr>
                <w:rFonts w:ascii="Calibri" w:hAnsi="Calibri"/>
                <w:color w:val="000000"/>
              </w:rPr>
              <w:t xml:space="preserve">    </w:t>
            </w:r>
          </w:p>
          <w:p w14:paraId="169E4691" w14:textId="4CC9DC9E" w:rsidR="0043424E" w:rsidRDefault="001E1D52" w:rsidP="0043424E">
            <w:pPr>
              <w:rPr>
                <w:rFonts w:ascii="Calibri" w:hAnsi="Calibri"/>
                <w:color w:val="000000"/>
              </w:rPr>
            </w:pPr>
            <w:r w:rsidRPr="001E1D52">
              <w:rPr>
                <w:rFonts w:ascii="Calibri" w:hAnsi="Calibri"/>
                <w:color w:val="000000"/>
              </w:rPr>
              <w:t xml:space="preserve">BSc, </w:t>
            </w:r>
            <w:proofErr w:type="spellStart"/>
            <w:r w:rsidRPr="001E1D52">
              <w:rPr>
                <w:rFonts w:ascii="Calibri" w:hAnsi="Calibri"/>
                <w:color w:val="000000"/>
              </w:rPr>
              <w:t>BScPhm</w:t>
            </w:r>
            <w:proofErr w:type="spellEnd"/>
            <w:r w:rsidRPr="001E1D52">
              <w:rPr>
                <w:rFonts w:ascii="Calibri" w:hAnsi="Calibri"/>
                <w:color w:val="000000"/>
              </w:rPr>
              <w:t>, ACPR, RPh</w:t>
            </w:r>
            <w:r w:rsidR="0043424E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05E810" w14:textId="06CB2F27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A4A146" w14:textId="1B06A2DF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8CBF71C" w14:textId="5367F3F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3D3D09A" w14:textId="74A3FBF0" w:rsidR="0043424E" w:rsidRDefault="003C741A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F67F34" w14:textId="04791D2E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1DF13111" w14:textId="77777777" w:rsidTr="008F6E94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B13C" w14:textId="77777777" w:rsidR="0043424E" w:rsidRPr="005D2358" w:rsidRDefault="0043424E" w:rsidP="0043424E">
            <w:pPr>
              <w:rPr>
                <w:rFonts w:ascii="Calibri" w:hAnsi="Calibri"/>
                <w:color w:val="000000"/>
              </w:rPr>
            </w:pPr>
            <w:proofErr w:type="spellStart"/>
            <w:r w:rsidRPr="005D2358">
              <w:rPr>
                <w:rFonts w:ascii="Calibri" w:hAnsi="Calibri"/>
                <w:color w:val="000000"/>
              </w:rPr>
              <w:t>DeVreese</w:t>
            </w:r>
            <w:proofErr w:type="spellEnd"/>
            <w:r w:rsidRPr="005D2358">
              <w:rPr>
                <w:rFonts w:ascii="Calibri" w:hAnsi="Calibri"/>
                <w:color w:val="000000"/>
              </w:rPr>
              <w:t>, Lacey</w:t>
            </w:r>
            <w:r w:rsidR="005D2358" w:rsidRPr="005D2358">
              <w:rPr>
                <w:rFonts w:ascii="Calibri" w:hAnsi="Calibri"/>
                <w:color w:val="000000"/>
              </w:rPr>
              <w:t xml:space="preserve">, </w:t>
            </w:r>
          </w:p>
          <w:p w14:paraId="204A7782" w14:textId="58AC21B6" w:rsidR="005D2358" w:rsidRPr="0067260F" w:rsidRDefault="005D2358" w:rsidP="0043424E">
            <w:pPr>
              <w:rPr>
                <w:rFonts w:ascii="Calibri" w:hAnsi="Calibri"/>
                <w:color w:val="000000"/>
                <w:highlight w:val="yellow"/>
              </w:rPr>
            </w:pPr>
            <w:r w:rsidRPr="005D2358">
              <w:rPr>
                <w:rFonts w:ascii="Calibri" w:hAnsi="Calibri"/>
                <w:color w:val="000000"/>
              </w:rPr>
              <w:t>RPh, MSc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786FF" w14:textId="21C0D496" w:rsidR="0043424E" w:rsidRPr="00677100" w:rsidRDefault="0043424E" w:rsidP="0043424E">
            <w:pPr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DD7F" w14:textId="2269CE1F" w:rsidR="0043424E" w:rsidRPr="00677100" w:rsidRDefault="0043424E" w:rsidP="0043424E">
            <w:pPr>
              <w:rPr>
                <w:rFonts w:ascii="Calibri" w:hAnsi="Calibri" w:cs="Calibri"/>
                <w:color w:val="000000"/>
              </w:rPr>
            </w:pPr>
            <w:r w:rsidRPr="00677100"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82A74" w14:textId="21D61EA7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6B66" w14:textId="50153A0D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1F7ED" w14:textId="46E51BE9" w:rsidR="0043424E" w:rsidRPr="00677100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 w:rsidRPr="00677100"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34893CEF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7912E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Mallick, Ranjeeta</w:t>
            </w:r>
            <w:r>
              <w:rPr>
                <w:rFonts w:ascii="Calibri" w:hAnsi="Calibri" w:cs="Calibri"/>
                <w:color w:val="000000"/>
              </w:rPr>
              <w:br/>
              <w:t>PhD</w:t>
            </w:r>
          </w:p>
          <w:p w14:paraId="1CB910C2" w14:textId="3561174C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C4997A" w14:textId="2A3706C6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409D3C" w14:textId="068C6ECC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DCDE52" w14:textId="48108C7E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4999E7" w14:textId="6DFA9A5B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A1E98A" w14:textId="2B09417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03817F36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85886" w14:textId="1D220512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Meeker, Tracy</w:t>
            </w:r>
            <w:r>
              <w:rPr>
                <w:rFonts w:ascii="Calibri" w:hAnsi="Calibri"/>
                <w:color w:val="000000"/>
              </w:rPr>
              <w:br/>
              <w:t xml:space="preserve">RN, MN, APN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BC43" w14:textId="72ABD50D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BC984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Scientific, </w:t>
            </w:r>
          </w:p>
          <w:p w14:paraId="518EC18A" w14:textId="77777777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Knowledgeable in Ethics, Knowledgeable in Privacy</w:t>
            </w:r>
          </w:p>
          <w:p w14:paraId="213B16EE" w14:textId="45194C95" w:rsidR="0043424E" w:rsidRDefault="0043424E" w:rsidP="0043424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EB71F7" w14:textId="60A00C3A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08D7" w14:textId="20183DE7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0008A" w14:textId="204B995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1CB" w:rsidRPr="007A3E8C" w14:paraId="568B8082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77EBF1C6" w14:textId="1C2357C4" w:rsidR="00E531CB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Watpool, Irene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A72E32" w14:textId="51CAAA39" w:rsidR="00E531CB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75A3F1FA" w14:textId="66F13FDF" w:rsidR="00E531CB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D86FE68" w14:textId="4A0CFBD7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2EDA958D" w14:textId="299375B8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hideMark/>
          </w:tcPr>
          <w:p w14:paraId="12A81DCA" w14:textId="40D61FFF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1CB" w:rsidRPr="007A3E8C" w14:paraId="057BC67C" w14:textId="77777777" w:rsidTr="00E05ADF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BEC3A6" w14:textId="2CD9DA57" w:rsidR="00E531CB" w:rsidRPr="00117726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 Legacy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485C1" w14:textId="7E7A84FB" w:rsidR="00E531CB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6C1DC5" w14:textId="3A0E3BC5" w:rsidR="00E531CB" w:rsidRDefault="00E531CB" w:rsidP="00E531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EF48C" w14:textId="5D1A3730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B85A81" w14:textId="6A4B2B47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74D0D0" w14:textId="7D2C68E7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1CB" w:rsidRPr="007A3E8C" w14:paraId="7C02AA81" w14:textId="77777777" w:rsidTr="00117726">
        <w:trPr>
          <w:trHeight w:val="998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266C864" w14:textId="77777777" w:rsidR="00E531CB" w:rsidRDefault="00E531CB" w:rsidP="00E531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O'Brien, Meghan K.</w:t>
            </w:r>
            <w:r>
              <w:rPr>
                <w:rFonts w:ascii="Calibri" w:hAnsi="Calibri" w:cs="Calibri"/>
                <w:color w:val="000000"/>
              </w:rPr>
              <w:br/>
              <w:t>LLB, LLM</w:t>
            </w:r>
          </w:p>
          <w:p w14:paraId="71A5D3F7" w14:textId="2BC151AB" w:rsidR="00E531CB" w:rsidRPr="00117726" w:rsidRDefault="00E531CB" w:rsidP="00E531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C1A5B1" w14:textId="4074BEA2" w:rsidR="00E531CB" w:rsidRDefault="00E531CB" w:rsidP="00E531CB">
            <w:pPr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CFE2D9F" w14:textId="06AC98FD" w:rsidR="00E531CB" w:rsidRDefault="00E531CB" w:rsidP="00E531CB">
            <w:pPr>
              <w:rPr>
                <w:rFonts w:ascii="Calibri" w:hAnsi="Calibri" w:cs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Knowledgeable in Law, Knowledgeable in Privacy, Community</w:t>
            </w:r>
            <w:r>
              <w:rPr>
                <w:rFonts w:ascii="Calibri" w:hAnsi="Calibri"/>
                <w:color w:val="000000"/>
              </w:rPr>
              <w:t>, Non-Scientific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E29210E" w14:textId="10433741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AE5DD0B" w14:textId="3519579F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5DC95B" w14:textId="38508D1A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 w:rsidRPr="001801A4">
              <w:rPr>
                <w:rFonts w:ascii="Calibri" w:hAnsi="Calibri"/>
                <w:color w:val="000000"/>
              </w:rPr>
              <w:t>Yes</w:t>
            </w:r>
          </w:p>
        </w:tc>
      </w:tr>
      <w:tr w:rsidR="00E531CB" w:rsidRPr="007A3E8C" w14:paraId="72709BBC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541E75B" w14:textId="77777777" w:rsidR="00E531CB" w:rsidRDefault="00E531CB" w:rsidP="00E531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Wilkinson, Diana</w:t>
            </w:r>
          </w:p>
          <w:p w14:paraId="5600AEBB" w14:textId="4C55376B" w:rsidR="00E531CB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880" w14:textId="213C4F34" w:rsidR="00E531CB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EABE45" w14:textId="0E211B7A" w:rsidR="00E531CB" w:rsidRDefault="00E531CB" w:rsidP="00E531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</w:t>
            </w:r>
            <w:r w:rsidRPr="00FC0791">
              <w:rPr>
                <w:rFonts w:ascii="Calibri" w:hAnsi="Calibri"/>
                <w:color w:val="000000"/>
              </w:rPr>
              <w:t>Scientific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BFF" w14:textId="3C3A0A2E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14:paraId="7A14AB28" w14:textId="7664EAB0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14:paraId="05F711C0" w14:textId="5B33A11E" w:rsidR="00E531CB" w:rsidRDefault="00E531CB" w:rsidP="00E531C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43424E" w:rsidRPr="007A3E8C" w14:paraId="635A8FE9" w14:textId="77777777" w:rsidTr="001F6F14">
        <w:trPr>
          <w:trHeight w:val="998"/>
          <w:jc w:val="center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40CDE8EC" w14:textId="031814D2" w:rsidR="0043424E" w:rsidRPr="00FA71BB" w:rsidRDefault="0043424E" w:rsidP="0043424E">
            <w:pPr>
              <w:rPr>
                <w:rFonts w:ascii="Calibri" w:hAnsi="Calibri"/>
                <w:color w:val="000000"/>
                <w:highlight w:val="red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66D7C94" w14:textId="03E5889B" w:rsidR="0043424E" w:rsidRPr="001801A4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21510140" w14:textId="721DFFA6" w:rsidR="0043424E" w:rsidRPr="001801A4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A9B2AA" w14:textId="1CDD554C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838095C" w14:textId="2C74EE0E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18CBF3F4" w14:textId="742AE3E0" w:rsidR="0043424E" w:rsidRPr="001801A4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3424E" w:rsidRPr="007A3E8C" w14:paraId="1C38A80F" w14:textId="77777777" w:rsidTr="007163C6">
        <w:trPr>
          <w:trHeight w:val="998"/>
          <w:jc w:val="center"/>
        </w:trPr>
        <w:tc>
          <w:tcPr>
            <w:tcW w:w="10981" w:type="dxa"/>
            <w:gridSpan w:val="6"/>
            <w:vAlign w:val="center"/>
          </w:tcPr>
          <w:p w14:paraId="61948FB5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6AAB44C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2C8DAC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557A25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E99DAA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289A2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BD074F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5FE53" w14:textId="2017C853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6CDCDC" w14:textId="2A61D36B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F86E24" w14:textId="26A60C62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35D302" w14:textId="6AECD189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2F5E7F" w14:textId="77777777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3A38DE" w14:textId="44A45F65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EC88EE" w14:textId="3D4E15E3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AA7004" w14:textId="73C395DD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592D35" w14:textId="45280FB6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EFA192" w14:textId="00161976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DB78EA" w14:textId="00BA99EE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AFF663" w14:textId="268BECEA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0C8DC8" w14:textId="39A81FC4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765CB" w14:textId="3BA8993C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E0B67B1" w14:textId="2695C36D" w:rsidR="0043424E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21D36FD" w14:textId="77777777" w:rsidR="0043424E" w:rsidRDefault="0043424E" w:rsidP="000C3C5F">
            <w:pPr>
              <w:rPr>
                <w:b/>
                <w:bCs/>
                <w:sz w:val="24"/>
                <w:szCs w:val="24"/>
              </w:rPr>
            </w:pPr>
          </w:p>
          <w:p w14:paraId="66CE87B2" w14:textId="73CE328B" w:rsidR="0043424E" w:rsidRPr="00FF3D2B" w:rsidRDefault="0043424E" w:rsidP="0043424E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43424E" w:rsidRPr="007A3E8C" w14:paraId="4C637759" w14:textId="77777777" w:rsidTr="007163C6">
        <w:trPr>
          <w:trHeight w:val="1152"/>
          <w:jc w:val="center"/>
        </w:trPr>
        <w:tc>
          <w:tcPr>
            <w:tcW w:w="2269" w:type="dxa"/>
            <w:shd w:val="clear" w:color="auto" w:fill="D9D9D9" w:themeFill="background1" w:themeFillShade="D9"/>
            <w:vAlign w:val="center"/>
            <w:hideMark/>
          </w:tcPr>
          <w:p w14:paraId="44940C9C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7EB4893F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  <w:hideMark/>
          </w:tcPr>
          <w:p w14:paraId="6F022826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  <w:hideMark/>
          </w:tcPr>
          <w:p w14:paraId="40CB3A28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  <w:hideMark/>
          </w:tcPr>
          <w:p w14:paraId="4F82F037" w14:textId="77777777" w:rsidR="0043424E" w:rsidRDefault="0043424E" w:rsidP="004342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D464618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  <w:hideMark/>
          </w:tcPr>
          <w:p w14:paraId="3BFBF7F0" w14:textId="77777777" w:rsidR="0043424E" w:rsidRPr="007A3E8C" w:rsidRDefault="0043424E" w:rsidP="0043424E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43424E" w:rsidRPr="007A3E8C" w14:paraId="74163EE1" w14:textId="77777777" w:rsidTr="00A83358">
        <w:trPr>
          <w:trHeight w:val="907"/>
          <w:jc w:val="center"/>
        </w:trPr>
        <w:tc>
          <w:tcPr>
            <w:tcW w:w="2269" w:type="dxa"/>
            <w:noWrap/>
          </w:tcPr>
          <w:p w14:paraId="2EE1F25E" w14:textId="68704FF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1772" w:type="dxa"/>
          </w:tcPr>
          <w:p w14:paraId="2D1BCFA6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noWrap/>
          </w:tcPr>
          <w:p w14:paraId="1EF9E26E" w14:textId="28D22262" w:rsidR="0043424E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0689B" w14:textId="2024D17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noWrap/>
          </w:tcPr>
          <w:p w14:paraId="3A69E98F" w14:textId="3F846107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noWrap/>
          </w:tcPr>
          <w:p w14:paraId="0C31F87B" w14:textId="01A1782D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87073CF" w14:textId="77777777" w:rsidTr="00A83358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noWrap/>
            <w:hideMark/>
          </w:tcPr>
          <w:p w14:paraId="112E6904" w14:textId="7A56028E" w:rsidR="0043424E" w:rsidRPr="007A3E8C" w:rsidRDefault="0043424E" w:rsidP="0043424E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3C7F79CC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01705B8F" w14:textId="7F4352BF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E752543" w14:textId="718FB6A3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F234A89" w14:textId="12CF7CEE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07EF7537" w14:textId="213B8B68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7D15D49E" w14:textId="77777777" w:rsidTr="00A83358">
        <w:trPr>
          <w:trHeight w:val="907"/>
          <w:jc w:val="center"/>
        </w:trPr>
        <w:tc>
          <w:tcPr>
            <w:tcW w:w="2269" w:type="dxa"/>
            <w:tcBorders>
              <w:bottom w:val="single" w:sz="4" w:space="0" w:color="auto"/>
            </w:tcBorders>
            <w:noWrap/>
            <w:hideMark/>
          </w:tcPr>
          <w:p w14:paraId="5D1781D9" w14:textId="6944C123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69DD3DC4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hideMark/>
          </w:tcPr>
          <w:p w14:paraId="67978388" w14:textId="0DD93F6B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DF7DC" w14:textId="2A8C08A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noWrap/>
            <w:hideMark/>
          </w:tcPr>
          <w:p w14:paraId="593A8BA3" w14:textId="0CF0BC0D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noWrap/>
            <w:hideMark/>
          </w:tcPr>
          <w:p w14:paraId="360BC874" w14:textId="427E8FD9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3B6F1FBE" w14:textId="77777777" w:rsidTr="00A83358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98AA05E" w14:textId="0C72E611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37106F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97E6DCE" w14:textId="6590028A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2475EDD" w14:textId="43A31EE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0F14C1" w14:textId="3AB23A34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89C3377" w14:textId="730F921C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B5EEA19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88C0" w14:textId="424B5AB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796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7FD86" w14:textId="59DC8299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5FD96" w14:textId="21A51CA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E195E" w14:textId="64A406B0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F5A0" w14:textId="67751125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4CCCFB63" w14:textId="77777777" w:rsidTr="00F7531D">
        <w:trPr>
          <w:trHeight w:val="907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34774EE" w14:textId="06EA7B6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75DC2F9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30DB59A" w14:textId="01321985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1FFCCB8F" w14:textId="5EF8FAF9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019F508" w14:textId="597BA02C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3EDA03B5" w14:textId="3E01BCFE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291B4794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auto"/>
            <w:noWrap/>
            <w:hideMark/>
          </w:tcPr>
          <w:p w14:paraId="6ED4ED7D" w14:textId="33CDA79F" w:rsidR="0043424E" w:rsidRDefault="00DD1FD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Woodward, Isabelle</w:t>
            </w:r>
          </w:p>
        </w:tc>
        <w:tc>
          <w:tcPr>
            <w:tcW w:w="1772" w:type="dxa"/>
            <w:shd w:val="clear" w:color="auto" w:fill="auto"/>
          </w:tcPr>
          <w:p w14:paraId="79A7BD28" w14:textId="53E59335" w:rsidR="0043424E" w:rsidRDefault="0043424E" w:rsidP="0043424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3310A556" w14:textId="139B5C78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3AD2F" w14:textId="3FBFEB95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auto"/>
            <w:noWrap/>
            <w:hideMark/>
          </w:tcPr>
          <w:p w14:paraId="4237AEDA" w14:textId="40D34EEA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499" w:type="dxa"/>
            <w:shd w:val="clear" w:color="auto" w:fill="auto"/>
            <w:noWrap/>
            <w:hideMark/>
          </w:tcPr>
          <w:p w14:paraId="6D3BC5AC" w14:textId="320EA826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27165453" w14:textId="77777777" w:rsidTr="00F7531D">
        <w:trPr>
          <w:trHeight w:val="907"/>
          <w:jc w:val="center"/>
        </w:trPr>
        <w:tc>
          <w:tcPr>
            <w:tcW w:w="2269" w:type="dxa"/>
            <w:shd w:val="clear" w:color="auto" w:fill="DBE5F1" w:themeFill="accent1" w:themeFillTint="33"/>
            <w:hideMark/>
          </w:tcPr>
          <w:p w14:paraId="1695C86B" w14:textId="1745886F" w:rsidR="0043424E" w:rsidRDefault="00DD1FD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Caissy, Maria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0B366793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noWrap/>
            <w:hideMark/>
          </w:tcPr>
          <w:p w14:paraId="41301671" w14:textId="1F6EAE2B" w:rsidR="0043424E" w:rsidRPr="007A3E8C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Administrative Assistant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CD9D50D" w14:textId="47A3C0E0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893" w:type="dxa"/>
            <w:shd w:val="clear" w:color="auto" w:fill="DBE5F1" w:themeFill="accent1" w:themeFillTint="33"/>
            <w:noWrap/>
            <w:hideMark/>
          </w:tcPr>
          <w:p w14:paraId="7BCF320E" w14:textId="4170C24F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DBE5F1" w:themeFill="accent1" w:themeFillTint="33"/>
            <w:noWrap/>
            <w:hideMark/>
          </w:tcPr>
          <w:p w14:paraId="56C0374C" w14:textId="7DD32C97" w:rsidR="0043424E" w:rsidRPr="007A3E8C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60DB4EA2" w14:textId="77777777" w:rsidTr="007F1E63">
        <w:trPr>
          <w:trHeight w:val="907"/>
          <w:jc w:val="center"/>
        </w:trPr>
        <w:tc>
          <w:tcPr>
            <w:tcW w:w="2269" w:type="dxa"/>
            <w:shd w:val="clear" w:color="auto" w:fill="auto"/>
          </w:tcPr>
          <w:p w14:paraId="6377BD02" w14:textId="0B35D75A" w:rsidR="0043424E" w:rsidRDefault="0043424E" w:rsidP="004342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39AD0EB" w14:textId="77777777" w:rsidR="0043424E" w:rsidRPr="007A3E8C" w:rsidRDefault="0043424E" w:rsidP="0043424E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654D7D05" w14:textId="2B935D4E" w:rsidR="0043424E" w:rsidRDefault="0043424E" w:rsidP="0043424E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4C0" w14:textId="4F6F495C" w:rsidR="0043424E" w:rsidRDefault="0043424E" w:rsidP="0043424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893" w:type="dxa"/>
            <w:shd w:val="clear" w:color="auto" w:fill="auto"/>
            <w:noWrap/>
          </w:tcPr>
          <w:p w14:paraId="763D3514" w14:textId="7B5E27F5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499" w:type="dxa"/>
            <w:shd w:val="clear" w:color="auto" w:fill="auto"/>
            <w:noWrap/>
          </w:tcPr>
          <w:p w14:paraId="252A3FB8" w14:textId="662FE487" w:rsidR="0043424E" w:rsidRDefault="0043424E" w:rsidP="004342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43424E" w:rsidRPr="007A3E8C" w14:paraId="0912A57F" w14:textId="77777777" w:rsidTr="007163C6">
        <w:trPr>
          <w:trHeight w:val="4422"/>
          <w:jc w:val="center"/>
        </w:trPr>
        <w:tc>
          <w:tcPr>
            <w:tcW w:w="10981" w:type="dxa"/>
            <w:gridSpan w:val="6"/>
          </w:tcPr>
          <w:p w14:paraId="1EADB558" w14:textId="5C1096A1" w:rsidR="0043424E" w:rsidRPr="00CD2FD8" w:rsidRDefault="0043424E" w:rsidP="0043424E">
            <w:pPr>
              <w:rPr>
                <w:rFonts w:ascii="Calibri" w:hAnsi="Calibri"/>
                <w:color w:val="000000"/>
              </w:rPr>
            </w:pPr>
            <w:r w:rsidRPr="00B0135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B0135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B0135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B0135E">
              <w:rPr>
                <w:rFonts w:ascii="Calibri" w:hAnsi="Calibri"/>
                <w:color w:val="000000"/>
              </w:rPr>
              <w:t>2);</w:t>
            </w:r>
            <w:proofErr w:type="gramEnd"/>
            <w:r w:rsidRPr="00B0135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 xml:space="preserve">1.  Members may be asked to attend any of the 3 meeting locations, Civic Campus, General </w:t>
            </w:r>
            <w:proofErr w:type="gramStart"/>
            <w:r>
              <w:rPr>
                <w:rFonts w:ascii="Calibri" w:hAnsi="Calibri"/>
                <w:color w:val="000000"/>
              </w:rPr>
              <w:t>Campus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 xml:space="preserve">3.  An OHSN-REB member may be qualified for multiple </w:t>
            </w:r>
            <w:proofErr w:type="gramStart"/>
            <w:r>
              <w:rPr>
                <w:rFonts w:ascii="Calibri" w:hAnsi="Calibri"/>
                <w:color w:val="000000"/>
              </w:rPr>
              <w:t>roles, but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</w:t>
            </w:r>
            <w:proofErr w:type="gramStart"/>
            <w:r>
              <w:rPr>
                <w:rFonts w:ascii="Calibri" w:hAnsi="Calibri"/>
                <w:color w:val="000000"/>
              </w:rPr>
              <w:t>in order to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obtain REB approval for their interventional research project. </w:t>
            </w:r>
          </w:p>
        </w:tc>
      </w:tr>
      <w:tr w:rsidR="0043424E" w:rsidRPr="007A3E8C" w14:paraId="2BC79EDA" w14:textId="77777777" w:rsidTr="007163C6">
        <w:trPr>
          <w:trHeight w:val="998"/>
          <w:jc w:val="center"/>
        </w:trPr>
        <w:tc>
          <w:tcPr>
            <w:tcW w:w="10981" w:type="dxa"/>
            <w:gridSpan w:val="6"/>
          </w:tcPr>
          <w:p w14:paraId="2B63B947" w14:textId="77777777" w:rsidR="0043424E" w:rsidRPr="007A3E8C" w:rsidRDefault="0043424E" w:rsidP="0043424E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2425E4AB" w14:textId="27A44598" w:rsidR="007A3E8C" w:rsidRDefault="007A3E8C" w:rsidP="0080597B">
      <w:pPr>
        <w:rPr>
          <w:szCs w:val="24"/>
        </w:rPr>
      </w:pPr>
    </w:p>
    <w:sectPr w:rsidR="007A3E8C" w:rsidSect="00EE5087">
      <w:footerReference w:type="default" r:id="rId10"/>
      <w:headerReference w:type="first" r:id="rId11"/>
      <w:footerReference w:type="first" r:id="rId12"/>
      <w:pgSz w:w="12240" w:h="15840" w:code="1"/>
      <w:pgMar w:top="1009" w:right="1247" w:bottom="1151" w:left="1247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3981" w14:textId="77777777" w:rsidR="007368FC" w:rsidRDefault="007368FC" w:rsidP="00C213AD">
      <w:pPr>
        <w:spacing w:after="0" w:line="240" w:lineRule="auto"/>
      </w:pPr>
      <w:r>
        <w:separator/>
      </w:r>
    </w:p>
  </w:endnote>
  <w:endnote w:type="continuationSeparator" w:id="0">
    <w:p w14:paraId="37CE1CB4" w14:textId="77777777" w:rsidR="007368FC" w:rsidRDefault="007368FC" w:rsidP="00C213AD">
      <w:pPr>
        <w:spacing w:after="0" w:line="240" w:lineRule="auto"/>
      </w:pPr>
      <w:r>
        <w:continuationSeparator/>
      </w:r>
    </w:p>
  </w:endnote>
  <w:endnote w:type="continuationNotice" w:id="1">
    <w:p w14:paraId="420BC459" w14:textId="77777777" w:rsidR="007368FC" w:rsidRDefault="00736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A3DBDD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2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632735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368660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61CD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45D7C592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F89C" w14:textId="77777777" w:rsidR="007368FC" w:rsidRDefault="007368FC" w:rsidP="00C213AD">
      <w:pPr>
        <w:spacing w:after="0" w:line="240" w:lineRule="auto"/>
      </w:pPr>
      <w:r>
        <w:separator/>
      </w:r>
    </w:p>
  </w:footnote>
  <w:footnote w:type="continuationSeparator" w:id="0">
    <w:p w14:paraId="50C27C99" w14:textId="77777777" w:rsidR="007368FC" w:rsidRDefault="007368FC" w:rsidP="00C213AD">
      <w:pPr>
        <w:spacing w:after="0" w:line="240" w:lineRule="auto"/>
      </w:pPr>
      <w:r>
        <w:continuationSeparator/>
      </w:r>
    </w:p>
  </w:footnote>
  <w:footnote w:type="continuationNotice" w:id="1">
    <w:p w14:paraId="4A7DD58B" w14:textId="77777777" w:rsidR="007368FC" w:rsidRDefault="00736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2218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3F8A0DCE" wp14:editId="2E40780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A4A2086" wp14:editId="08CEAF6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7C2C3D5C" wp14:editId="483AFA0B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3BD33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2BEE162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67D3F090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018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9221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92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drey Brown">
    <w15:presenceInfo w15:providerId="AD" w15:userId="S::audbrown@ohri.ca::96fe73e4-4973-4039-8d9b-b24fed6d2c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432F"/>
    <w:rsid w:val="00047CD2"/>
    <w:rsid w:val="00061227"/>
    <w:rsid w:val="00075DD7"/>
    <w:rsid w:val="00091424"/>
    <w:rsid w:val="00096A4B"/>
    <w:rsid w:val="000A1782"/>
    <w:rsid w:val="000A2644"/>
    <w:rsid w:val="000A667E"/>
    <w:rsid w:val="000C10D0"/>
    <w:rsid w:val="000C3C5F"/>
    <w:rsid w:val="00117726"/>
    <w:rsid w:val="0012478A"/>
    <w:rsid w:val="00166F42"/>
    <w:rsid w:val="00174CEF"/>
    <w:rsid w:val="001801A4"/>
    <w:rsid w:val="00196692"/>
    <w:rsid w:val="00196A8E"/>
    <w:rsid w:val="001A343F"/>
    <w:rsid w:val="001B44DC"/>
    <w:rsid w:val="001E0615"/>
    <w:rsid w:val="001E1D52"/>
    <w:rsid w:val="001E629D"/>
    <w:rsid w:val="001F4A15"/>
    <w:rsid w:val="001F6F14"/>
    <w:rsid w:val="00216938"/>
    <w:rsid w:val="00230DE9"/>
    <w:rsid w:val="00256FAC"/>
    <w:rsid w:val="00265A5B"/>
    <w:rsid w:val="00293DFA"/>
    <w:rsid w:val="0029562E"/>
    <w:rsid w:val="002B0228"/>
    <w:rsid w:val="002B0B6C"/>
    <w:rsid w:val="002C05C7"/>
    <w:rsid w:val="002C3F69"/>
    <w:rsid w:val="002D6E6E"/>
    <w:rsid w:val="002D6EC8"/>
    <w:rsid w:val="002E262B"/>
    <w:rsid w:val="002E35AF"/>
    <w:rsid w:val="002F47F0"/>
    <w:rsid w:val="002F55ED"/>
    <w:rsid w:val="002F730C"/>
    <w:rsid w:val="003115E1"/>
    <w:rsid w:val="003250F2"/>
    <w:rsid w:val="003411CB"/>
    <w:rsid w:val="00365580"/>
    <w:rsid w:val="00370B7C"/>
    <w:rsid w:val="003906F1"/>
    <w:rsid w:val="003A68E0"/>
    <w:rsid w:val="003B620B"/>
    <w:rsid w:val="003C741A"/>
    <w:rsid w:val="003F7FD8"/>
    <w:rsid w:val="0040439D"/>
    <w:rsid w:val="0043424E"/>
    <w:rsid w:val="00455BF1"/>
    <w:rsid w:val="00457003"/>
    <w:rsid w:val="004575DD"/>
    <w:rsid w:val="004608EF"/>
    <w:rsid w:val="00474CAD"/>
    <w:rsid w:val="00481767"/>
    <w:rsid w:val="00481B9E"/>
    <w:rsid w:val="004B5813"/>
    <w:rsid w:val="004C6E7F"/>
    <w:rsid w:val="004E72A9"/>
    <w:rsid w:val="004F7F75"/>
    <w:rsid w:val="00533C21"/>
    <w:rsid w:val="005812E5"/>
    <w:rsid w:val="005971B6"/>
    <w:rsid w:val="005C70C4"/>
    <w:rsid w:val="005D021D"/>
    <w:rsid w:val="005D1EAC"/>
    <w:rsid w:val="005D2358"/>
    <w:rsid w:val="005E6EF0"/>
    <w:rsid w:val="005F4EB8"/>
    <w:rsid w:val="005F5F1C"/>
    <w:rsid w:val="006006A3"/>
    <w:rsid w:val="006112AA"/>
    <w:rsid w:val="00632735"/>
    <w:rsid w:val="006377A5"/>
    <w:rsid w:val="00640479"/>
    <w:rsid w:val="0067260F"/>
    <w:rsid w:val="00677100"/>
    <w:rsid w:val="006871B5"/>
    <w:rsid w:val="006875A1"/>
    <w:rsid w:val="00691232"/>
    <w:rsid w:val="006B06CD"/>
    <w:rsid w:val="006B6028"/>
    <w:rsid w:val="006C44EF"/>
    <w:rsid w:val="006D19FA"/>
    <w:rsid w:val="006E2677"/>
    <w:rsid w:val="006E2F89"/>
    <w:rsid w:val="006E3B61"/>
    <w:rsid w:val="006E48EC"/>
    <w:rsid w:val="006F3163"/>
    <w:rsid w:val="006F50B0"/>
    <w:rsid w:val="0070096E"/>
    <w:rsid w:val="00704878"/>
    <w:rsid w:val="007153E5"/>
    <w:rsid w:val="007163C6"/>
    <w:rsid w:val="007170A3"/>
    <w:rsid w:val="007368FC"/>
    <w:rsid w:val="00737741"/>
    <w:rsid w:val="0074233C"/>
    <w:rsid w:val="00744855"/>
    <w:rsid w:val="007634FF"/>
    <w:rsid w:val="0078144E"/>
    <w:rsid w:val="00794D21"/>
    <w:rsid w:val="007963ED"/>
    <w:rsid w:val="007A3E8C"/>
    <w:rsid w:val="007B20D7"/>
    <w:rsid w:val="007B6738"/>
    <w:rsid w:val="007C337B"/>
    <w:rsid w:val="007D1C80"/>
    <w:rsid w:val="007D4619"/>
    <w:rsid w:val="007D58DF"/>
    <w:rsid w:val="007F1E63"/>
    <w:rsid w:val="007F698A"/>
    <w:rsid w:val="0080597B"/>
    <w:rsid w:val="008148CE"/>
    <w:rsid w:val="00816591"/>
    <w:rsid w:val="00825CD9"/>
    <w:rsid w:val="00827E48"/>
    <w:rsid w:val="00836659"/>
    <w:rsid w:val="00842669"/>
    <w:rsid w:val="00843C70"/>
    <w:rsid w:val="008628F5"/>
    <w:rsid w:val="0086330A"/>
    <w:rsid w:val="00894DC8"/>
    <w:rsid w:val="008C618B"/>
    <w:rsid w:val="008F6E94"/>
    <w:rsid w:val="0090177F"/>
    <w:rsid w:val="00940E81"/>
    <w:rsid w:val="00942A40"/>
    <w:rsid w:val="00953EEE"/>
    <w:rsid w:val="00956447"/>
    <w:rsid w:val="00960693"/>
    <w:rsid w:val="00973AE4"/>
    <w:rsid w:val="009856D7"/>
    <w:rsid w:val="00992D9A"/>
    <w:rsid w:val="009B0B59"/>
    <w:rsid w:val="009B7435"/>
    <w:rsid w:val="009C7AAA"/>
    <w:rsid w:val="009E65FC"/>
    <w:rsid w:val="009F232E"/>
    <w:rsid w:val="00A1655A"/>
    <w:rsid w:val="00A35E5D"/>
    <w:rsid w:val="00A4360D"/>
    <w:rsid w:val="00A52D5A"/>
    <w:rsid w:val="00A52D9C"/>
    <w:rsid w:val="00A82111"/>
    <w:rsid w:val="00A82777"/>
    <w:rsid w:val="00A83358"/>
    <w:rsid w:val="00AA76F1"/>
    <w:rsid w:val="00AC59D2"/>
    <w:rsid w:val="00AF5EE4"/>
    <w:rsid w:val="00B0135E"/>
    <w:rsid w:val="00B322B4"/>
    <w:rsid w:val="00B3483A"/>
    <w:rsid w:val="00B523B6"/>
    <w:rsid w:val="00B657DA"/>
    <w:rsid w:val="00B93B35"/>
    <w:rsid w:val="00B93E46"/>
    <w:rsid w:val="00BB6FCD"/>
    <w:rsid w:val="00BD2A3C"/>
    <w:rsid w:val="00BF268A"/>
    <w:rsid w:val="00C04FF6"/>
    <w:rsid w:val="00C13BDA"/>
    <w:rsid w:val="00C14A52"/>
    <w:rsid w:val="00C213AD"/>
    <w:rsid w:val="00C355DA"/>
    <w:rsid w:val="00C4173B"/>
    <w:rsid w:val="00C4581C"/>
    <w:rsid w:val="00C47087"/>
    <w:rsid w:val="00C526A7"/>
    <w:rsid w:val="00C955D6"/>
    <w:rsid w:val="00CA3B89"/>
    <w:rsid w:val="00CD2FD8"/>
    <w:rsid w:val="00CF22F5"/>
    <w:rsid w:val="00D126C8"/>
    <w:rsid w:val="00D24002"/>
    <w:rsid w:val="00D60D11"/>
    <w:rsid w:val="00D8219C"/>
    <w:rsid w:val="00D82553"/>
    <w:rsid w:val="00D92B70"/>
    <w:rsid w:val="00DD1FDE"/>
    <w:rsid w:val="00DE24B7"/>
    <w:rsid w:val="00DF3B10"/>
    <w:rsid w:val="00DF4EFA"/>
    <w:rsid w:val="00E0498E"/>
    <w:rsid w:val="00E05ADF"/>
    <w:rsid w:val="00E12693"/>
    <w:rsid w:val="00E12B84"/>
    <w:rsid w:val="00E13383"/>
    <w:rsid w:val="00E20CB3"/>
    <w:rsid w:val="00E35F6C"/>
    <w:rsid w:val="00E531CB"/>
    <w:rsid w:val="00E71A1B"/>
    <w:rsid w:val="00E73893"/>
    <w:rsid w:val="00E777A8"/>
    <w:rsid w:val="00E94FFD"/>
    <w:rsid w:val="00EA11DF"/>
    <w:rsid w:val="00EB7B9E"/>
    <w:rsid w:val="00EE5087"/>
    <w:rsid w:val="00EF5D1C"/>
    <w:rsid w:val="00F014D2"/>
    <w:rsid w:val="00F06026"/>
    <w:rsid w:val="00F124F8"/>
    <w:rsid w:val="00F14DE8"/>
    <w:rsid w:val="00F17FAA"/>
    <w:rsid w:val="00F45044"/>
    <w:rsid w:val="00F45AEB"/>
    <w:rsid w:val="00F549C7"/>
    <w:rsid w:val="00F54A3F"/>
    <w:rsid w:val="00F706D6"/>
    <w:rsid w:val="00F7531D"/>
    <w:rsid w:val="00F84E78"/>
    <w:rsid w:val="00F905A2"/>
    <w:rsid w:val="00F975D3"/>
    <w:rsid w:val="00FA71BB"/>
    <w:rsid w:val="00FC0791"/>
    <w:rsid w:val="00FF3D2B"/>
    <w:rsid w:val="03BF3BD3"/>
    <w:rsid w:val="588C810B"/>
    <w:rsid w:val="757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DDF6A"/>
  <w15:docId w15:val="{1A6EEE60-AA4A-427B-9D76-AF3CF7F0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0B59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17181D-7D7A-4C22-BDD8-1778DF672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A7869-D41C-44BB-9678-8606E4869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91954-37F7-4142-9DCC-5A6BAFC37F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53</cp:revision>
  <cp:lastPrinted>2017-03-03T14:48:00Z</cp:lastPrinted>
  <dcterms:created xsi:type="dcterms:W3CDTF">2020-03-10T12:59:00Z</dcterms:created>
  <dcterms:modified xsi:type="dcterms:W3CDTF">2023-05-18T12:48:00Z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